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B5" w:rsidRDefault="00A421B5" w:rsidP="00A421B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r w:rsidRPr="00A4415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олитик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A4415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7812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ГУП РК «Крымгазсети»</w:t>
      </w:r>
    </w:p>
    <w:p w:rsidR="00A421B5" w:rsidRDefault="00A421B5" w:rsidP="00A421B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4415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области промышленной безопасности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 охраны труда, охраны окружающей среды.</w:t>
      </w:r>
    </w:p>
    <w:p w:rsidR="00A421B5" w:rsidRPr="00C36F52" w:rsidRDefault="00A421B5" w:rsidP="00A421B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A421B5" w:rsidRPr="00706862" w:rsidRDefault="00A421B5" w:rsidP="00A421B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068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Важнейшими целями ГУП РК «Крымгазсети» в области промышленной безопасности, охраны труда и окружающей среды являются:</w:t>
      </w:r>
    </w:p>
    <w:p w:rsidR="00A421B5" w:rsidRDefault="00A421B5" w:rsidP="007068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постоянное улучшение </w:t>
      </w:r>
      <w:del w:id="0" w:author="Столбунов Максим Викторович" w:date="2025-01-22T16:25:00Z">
        <w:r w:rsidDel="006C34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delText xml:space="preserve">состояние </w:delText>
        </w:r>
      </w:del>
      <w:ins w:id="1" w:author="Столбунов Максим Викторович" w:date="2025-01-22T16:25:00Z">
        <w:r w:rsidR="006C34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состояни</w:t>
        </w:r>
        <w:r w:rsidR="006C34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я</w:t>
        </w:r>
        <w:r w:rsidR="006C34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</w:t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промышленной безопасности, охраны труда и окружающей среды, в том числе за счет повышения надежности технологического оборудования, включая целостность трубопроводов, обеспечения его безопасной и безаварийной работы, внедрения новых технологий и автоматизированных противоаварийных систем</w:t>
      </w:r>
      <w:r w:rsidR="00854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A421B5" w:rsidRDefault="00854C16" w:rsidP="007068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="00A42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оследовательное снижение негативного воздействия на окружающую среду в результате сокращения потребления топливно-энергетических ресурсов, за счет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внедрения наилучших доступных технологий, повышения уровня автоматизации управления технологическими процессами;</w:t>
      </w:r>
    </w:p>
    <w:p w:rsidR="00854C16" w:rsidRDefault="00854C16" w:rsidP="007068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обеспечение готовности персонала и аварийно-спасательных служб и формирований к действиям по ликвидации возможных аварий, пожаров и чрезвычайных ситуаций;</w:t>
      </w:r>
    </w:p>
    <w:p w:rsidR="00854C16" w:rsidRDefault="00854C16" w:rsidP="007068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снижение техногенной нагрузки на окружающую среду от вновь вводимых объектов посредством улучшения качества подготовки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предпроектной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проектной документации;</w:t>
      </w:r>
    </w:p>
    <w:p w:rsidR="00854C16" w:rsidRPr="00A421B5" w:rsidRDefault="00854C16" w:rsidP="007068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повышение эффективности производственного контроля за соблюдением </w:t>
      </w:r>
      <w:del w:id="2" w:author="Столбунов Максим Викторович" w:date="2025-01-22T16:28:00Z">
        <w:r w:rsidDel="006C34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delText xml:space="preserve">законодательных </w:delText>
        </w:r>
      </w:del>
      <w:ins w:id="3" w:author="Столбунов Максим Викторович" w:date="2025-01-22T16:28:00Z">
        <w:r w:rsidR="006C34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нормативных</w:t>
        </w:r>
        <w:r w:rsidR="006C34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</w:t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требований в </w:t>
      </w:r>
      <w:r w:rsidR="007E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области промышленной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безопасности, охраны труда и окружающей среды</w:t>
      </w:r>
      <w:r w:rsidR="0070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A421B5" w:rsidRPr="00C36F52" w:rsidRDefault="00A421B5" w:rsidP="00A42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C36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создание условий для устойчивого функционирования и развития структурных подразделений, эксплуатирующих опасные производственные объекты, посредством создания системы профилактики возникновения отказов или повреждений технических устройств, отклонений от режимов, </w:t>
      </w:r>
      <w:bookmarkStart w:id="4" w:name="_GoBack"/>
      <w:r w:rsidRPr="00C36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регламентированных</w:t>
      </w:r>
      <w:bookmarkEnd w:id="4"/>
      <w:r w:rsidRPr="00C36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техническими документами в области промышленной безопасности, способных привести к инцидентам и авариям на опасных производственных объектах ГУП РК «Крымгазсети»;</w:t>
      </w:r>
    </w:p>
    <w:p w:rsidR="00A421B5" w:rsidRPr="00C36F52" w:rsidRDefault="00A421B5" w:rsidP="00A42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C36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снижение размеров экономического, социального и экологического ущерба от возможных аварий на опасных производственных ГУП РК «Крымгазсети»;</w:t>
      </w:r>
    </w:p>
    <w:p w:rsidR="00A421B5" w:rsidRPr="00C36F52" w:rsidRDefault="00A421B5" w:rsidP="00A42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C36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ведение диалога со всеми заинтересованными сторонами и обеспечение открытости и доступности показателей ГУП РК «Крымгазсети» в области промышленной безопасности, за исключением случаев, когда эти показатели являются информацией ограниченного доступа.</w:t>
      </w:r>
    </w:p>
    <w:p w:rsidR="00A421B5" w:rsidRPr="007E03B7" w:rsidRDefault="00A421B5" w:rsidP="00A421B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E03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Для достижения поставленной цели, решения основных задач и реализации принципов деятельности в области промышленной безопасности ГУП РК «Крымгазсети» принимает на себя следующие обязательства:</w:t>
      </w:r>
    </w:p>
    <w:p w:rsidR="00A421B5" w:rsidRDefault="00A421B5" w:rsidP="00A421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C36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обеспечивать соблюдение требований федерального законодательства, законодательства субъекта Российской Федерации, международных соглашений, отраслевых и корпоративных нормативных требований в области </w:t>
      </w:r>
      <w:r w:rsidR="00F70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техносферной безопасности</w:t>
      </w:r>
      <w:r w:rsidRPr="00C36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706862" w:rsidRPr="00C36F52" w:rsidRDefault="00706862" w:rsidP="00A421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осуществлять управление промышленной</w:t>
      </w:r>
      <w:ins w:id="5" w:author="Столбунов Максим Викторович" w:date="2025-01-22T14:32:00Z">
        <w:r w:rsidR="0007749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 xml:space="preserve"> и экологической</w:t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безопасностью, охраной труда </w:t>
      </w:r>
      <w:del w:id="6" w:author="Столбунов Максим Викторович" w:date="2025-01-22T14:31:00Z">
        <w:r w:rsidDel="0007749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delText xml:space="preserve">и окружающей средой </w:delText>
        </w:r>
      </w:del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 соответствии с принципами и требованиями российского законодательства.</w:t>
      </w:r>
    </w:p>
    <w:p w:rsidR="00A421B5" w:rsidRDefault="007E03B7" w:rsidP="00A421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="00A55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существлять весь доступный и практически реализуемый комплекс мер по предупреждению травматизма, профессиональной заболеваемости персонала, аварий, инцидентов, загрязнения окружающей среды и смягчению их последствий;</w:t>
      </w:r>
    </w:p>
    <w:p w:rsidR="00A55B72" w:rsidRDefault="007E03B7" w:rsidP="00A421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</w:t>
      </w:r>
      <w:r w:rsidR="00A55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роводить оценку воздействия планируемых видов хозяйственной деятельности на здоровье персонала и населения, окружающую среду;</w:t>
      </w:r>
    </w:p>
    <w:p w:rsidR="00A55B72" w:rsidRDefault="007E03B7" w:rsidP="00A421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="00A55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существлять оценку производственных, профессиональных, экологических и пожарных рисков, разработку и реализацию мер по снижению, компенсации непредвиденных потерь;</w:t>
      </w:r>
    </w:p>
    <w:p w:rsidR="00A55B72" w:rsidRDefault="007E03B7" w:rsidP="00A421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="00A55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ринимать и реализовывать любые управленческо-производственные решения с обязательным учетом существенных экологических аспектов, производственных, профессиональных рисков, экологических и пожарных рисков, направленных на их снижение или предотвращение;</w:t>
      </w:r>
    </w:p>
    <w:p w:rsidR="00BD6F5A" w:rsidRDefault="007E03B7" w:rsidP="00A421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="00BD6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тремиться избегать проведения работ в местах обитания ценных и особо охраняемых видов животных и растений. В особо чувствительных экологических зонах, в периоды вегетации растений, размножения и миграции диких животных или минимизировать воздействие, когда нельзя избежать проведение работ на определенных территориях и в определенные сезоны. Внедрять все возможные меры для предотвращения или минимизации воздействия работников Предприятия на живую природу и осуществлять надзор за их выполнением;</w:t>
      </w:r>
    </w:p>
    <w:p w:rsidR="00BD6F5A" w:rsidRDefault="007E03B7" w:rsidP="00A421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="00BD6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ребовать от всех работников Предприятия, а также</w:t>
      </w:r>
      <w:r w:rsidR="00323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подрядных организаций</w:t>
      </w:r>
      <w:r w:rsidR="00BD6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осуществлять работы в соответствии с действующими правилами и нормами промышленной, пожарной, энергетической и экологической безопасности, охраны труда, предупреждения и готовности к ликвидации чрезвычайных ситуаций. Осуществлять соответствующие меры стимулирования, обучение и повышение квалификации работников Предприятия;</w:t>
      </w:r>
    </w:p>
    <w:p w:rsidR="00323932" w:rsidRPr="00C36F52" w:rsidRDefault="00323932" w:rsidP="003239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C36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постоянно оценивать риски возникновения аварий, обеспечивать разработку, реализацию и контроль за исполнением мер по их снижению, а также страхование гражданской ответственности владельца опасного производственного объекта за причинение вреда третьим лицам в результате аварии на опасном объекте;</w:t>
      </w:r>
    </w:p>
    <w:p w:rsidR="00323932" w:rsidRPr="00C36F52" w:rsidRDefault="007E03B7" w:rsidP="00A421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="00323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воевременно пересматривать, документировать, внедрять</w:t>
      </w:r>
      <w:ins w:id="7" w:author="Столбунов Максим Викторович" w:date="2025-01-22T14:30:00Z">
        <w:r w:rsidR="0007749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, доводить</w:t>
        </w:r>
      </w:ins>
      <w:r w:rsidR="00323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до сведения персонала и лиц, работающих для или в интересах Предприятия Политику ГУП РК «Крымгазсети» в области промышленной безопасности, охраны труда, окружающей среды. Обеспечить ее доступность для общественности.</w:t>
      </w:r>
    </w:p>
    <w:p w:rsidR="00A421B5" w:rsidRPr="00C36F52" w:rsidRDefault="00A421B5" w:rsidP="00A421B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C36F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Настоящая Политика в области промышленной безопасности является обязательной для всех работников ГУП РК «Крымгазсети» и должна реализовываться в повседневной деятельности каждым сотрудником предприятия на своём рабочем месте в рамках своих полномочий.</w:t>
      </w:r>
    </w:p>
    <w:p w:rsidR="00A421B5" w:rsidRPr="00323932" w:rsidRDefault="00323932" w:rsidP="00A421B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239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Руководство ГУП РК «Крымгазсети» берет на себя ответственность за информационное и ресурсное обеспечение данной Политики в объеме, необходимом для ее эффективной реализации.</w:t>
      </w:r>
    </w:p>
    <w:p w:rsidR="00323932" w:rsidRDefault="00323932" w:rsidP="00A421B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421B5" w:rsidRDefault="00323932" w:rsidP="00A421B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Директор ГУП РК «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Крымгазсети»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Д.М.Надточаев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A421B5" w:rsidRDefault="00A421B5" w:rsidP="00A421B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463B2" w:rsidRPr="00A421B5" w:rsidRDefault="00F463B2" w:rsidP="00A421B5">
      <w:pPr>
        <w:rPr>
          <w:lang w:val="ru-RU"/>
        </w:rPr>
      </w:pPr>
    </w:p>
    <w:sectPr w:rsidR="00F463B2" w:rsidRPr="00A4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135B6"/>
    <w:multiLevelType w:val="multilevel"/>
    <w:tmpl w:val="79F2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607186"/>
    <w:multiLevelType w:val="multilevel"/>
    <w:tmpl w:val="CA60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331392"/>
    <w:multiLevelType w:val="multilevel"/>
    <w:tmpl w:val="1B9C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B394F"/>
    <w:multiLevelType w:val="hybridMultilevel"/>
    <w:tmpl w:val="788036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толбунов Максим Викторович">
    <w15:presenceInfo w15:providerId="None" w15:userId="Столбунов Максим Викт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B5"/>
    <w:rsid w:val="00013800"/>
    <w:rsid w:val="00077491"/>
    <w:rsid w:val="000B3D82"/>
    <w:rsid w:val="00125C79"/>
    <w:rsid w:val="00323932"/>
    <w:rsid w:val="005B7148"/>
    <w:rsid w:val="006C34D7"/>
    <w:rsid w:val="00706862"/>
    <w:rsid w:val="007E03B7"/>
    <w:rsid w:val="00854C16"/>
    <w:rsid w:val="009142A9"/>
    <w:rsid w:val="00A421B5"/>
    <w:rsid w:val="00A55B72"/>
    <w:rsid w:val="00AE11EA"/>
    <w:rsid w:val="00BD6F5A"/>
    <w:rsid w:val="00F463B2"/>
    <w:rsid w:val="00F7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9762"/>
  <w15:chartTrackingRefBased/>
  <w15:docId w15:val="{D25D070C-EF48-45F6-93D4-BFDAF1A9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1B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749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F66A3-6BA7-4FC3-B764-1BFB4A8C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Чемерпильский Юрий Александрович</dc:creator>
  <cp:keywords/>
  <dc:description/>
  <cp:lastModifiedBy>Столбунов Максим Викторович</cp:lastModifiedBy>
  <cp:revision>2</cp:revision>
  <dcterms:created xsi:type="dcterms:W3CDTF">2025-01-22T13:32:00Z</dcterms:created>
  <dcterms:modified xsi:type="dcterms:W3CDTF">2025-01-22T13:32:00Z</dcterms:modified>
</cp:coreProperties>
</file>